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71" w:rsidRDefault="00B616C8" w:rsidP="00270C71">
      <w:pPr>
        <w:spacing w:line="4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ins w:id="0" w:author="Lenovo" w:date="2019-01-10T11:10:00Z">
        <w:r w:rsidRPr="00B616C8">
          <w:rPr>
            <w:rFonts w:ascii="方正小标宋简体" w:eastAsia="方正小标宋简体" w:hint="eastAsia"/>
            <w:sz w:val="36"/>
            <w:szCs w:val="36"/>
          </w:rPr>
          <w:t>2019</w:t>
        </w:r>
      </w:ins>
      <w:ins w:id="1" w:author="Lenovo" w:date="2019-01-10T11:11:00Z">
        <w:r w:rsidRPr="00B616C8">
          <w:rPr>
            <w:rFonts w:ascii="方正小标宋简体" w:eastAsia="方正小标宋简体" w:hint="eastAsia"/>
            <w:sz w:val="36"/>
            <w:szCs w:val="36"/>
          </w:rPr>
          <w:t>-2020年度小汽车竞价平台联通线路</w:t>
        </w:r>
      </w:ins>
    </w:p>
    <w:p w:rsidR="00B616C8" w:rsidRPr="00E617BE" w:rsidRDefault="00B616C8" w:rsidP="00270C71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ins w:id="2" w:author="Lenovo" w:date="2019-01-10T11:11:00Z">
        <w:r w:rsidRPr="00B616C8">
          <w:rPr>
            <w:rFonts w:ascii="方正小标宋简体" w:eastAsia="方正小标宋简体" w:hint="eastAsia"/>
            <w:sz w:val="36"/>
            <w:szCs w:val="36"/>
          </w:rPr>
          <w:t>安全防护服务</w:t>
        </w:r>
      </w:ins>
      <w:r w:rsidRPr="00F30C30">
        <w:rPr>
          <w:rFonts w:ascii="方正小标宋简体" w:eastAsia="方正小标宋简体" w:hint="eastAsia"/>
          <w:sz w:val="36"/>
          <w:szCs w:val="36"/>
        </w:rPr>
        <w:t>报价函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4641"/>
      </w:tblGrid>
      <w:tr w:rsidR="00B616C8" w:rsidTr="00A5744A">
        <w:tc>
          <w:tcPr>
            <w:tcW w:w="4644" w:type="dxa"/>
          </w:tcPr>
          <w:p w:rsidR="00B616C8" w:rsidRDefault="00B616C8" w:rsidP="00A5744A">
            <w:pPr>
              <w:ind w:firstLineChars="250" w:firstLine="70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总费用（元）</w:t>
            </w:r>
          </w:p>
        </w:tc>
        <w:tc>
          <w:tcPr>
            <w:tcW w:w="4641" w:type="dxa"/>
          </w:tcPr>
          <w:p w:rsidR="00B616C8" w:rsidRDefault="00B616C8" w:rsidP="00A574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备注说明</w:t>
            </w:r>
          </w:p>
        </w:tc>
      </w:tr>
      <w:tr w:rsidR="00B616C8" w:rsidTr="00A5744A">
        <w:tc>
          <w:tcPr>
            <w:tcW w:w="4644" w:type="dxa"/>
          </w:tcPr>
          <w:p w:rsidR="00B616C8" w:rsidRDefault="00B616C8" w:rsidP="00A5744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41" w:type="dxa"/>
          </w:tcPr>
          <w:p w:rsidR="00B616C8" w:rsidRDefault="00B616C8" w:rsidP="00A5744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616C8" w:rsidTr="00A5744A">
        <w:tc>
          <w:tcPr>
            <w:tcW w:w="9285" w:type="dxa"/>
            <w:gridSpan w:val="2"/>
          </w:tcPr>
          <w:p w:rsidR="00B616C8" w:rsidRDefault="00B616C8" w:rsidP="00A5744A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报价公司：                                      （请加盖公章）</w:t>
            </w:r>
          </w:p>
          <w:p w:rsidR="00B616C8" w:rsidRDefault="00B616C8" w:rsidP="00A5744A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报价日期：</w:t>
            </w:r>
          </w:p>
          <w:p w:rsidR="00B616C8" w:rsidRDefault="00B616C8" w:rsidP="00A5744A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联系人：                         联系方式：</w:t>
            </w:r>
          </w:p>
          <w:p w:rsidR="00B616C8" w:rsidRDefault="00B616C8" w:rsidP="00A5744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此报价为含税价格</w:t>
            </w:r>
            <w:r w:rsidR="006D22C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（开具增值税专用发票）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，若与其他单位出现相同报价，自愿将价格下浮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%。</w:t>
            </w:r>
          </w:p>
        </w:tc>
      </w:tr>
    </w:tbl>
    <w:p w:rsidR="00F93CFB" w:rsidRPr="00B616C8" w:rsidRDefault="0047070E"/>
    <w:sectPr w:rsidR="00F93CFB" w:rsidRPr="00B616C8" w:rsidSect="00482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70E" w:rsidRDefault="0047070E" w:rsidP="00B616C8">
      <w:r>
        <w:separator/>
      </w:r>
    </w:p>
  </w:endnote>
  <w:endnote w:type="continuationSeparator" w:id="0">
    <w:p w:rsidR="0047070E" w:rsidRDefault="0047070E" w:rsidP="00B61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70E" w:rsidRDefault="0047070E" w:rsidP="00B616C8">
      <w:r>
        <w:separator/>
      </w:r>
    </w:p>
  </w:footnote>
  <w:footnote w:type="continuationSeparator" w:id="0">
    <w:p w:rsidR="0047070E" w:rsidRDefault="0047070E" w:rsidP="00B61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6C8"/>
    <w:rsid w:val="00270C71"/>
    <w:rsid w:val="0047070E"/>
    <w:rsid w:val="00482A1F"/>
    <w:rsid w:val="006A1995"/>
    <w:rsid w:val="006D22C9"/>
    <w:rsid w:val="00B616C8"/>
    <w:rsid w:val="00E5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16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16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2019-01-10T07:45:00Z</dcterms:created>
  <dcterms:modified xsi:type="dcterms:W3CDTF">2019-01-10T07:56:00Z</dcterms:modified>
</cp:coreProperties>
</file>